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BA30">
      <w:pPr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2650B2E0">
      <w:pPr>
        <w:spacing w:line="600" w:lineRule="exact"/>
        <w:ind w:firstLine="0" w:firstLineChars="0"/>
        <w:rPr>
          <w:rFonts w:hint="eastAsia"/>
          <w:b/>
          <w:bCs/>
          <w:sz w:val="28"/>
          <w:szCs w:val="28"/>
        </w:rPr>
      </w:pPr>
    </w:p>
    <w:p w14:paraId="35FA9702">
      <w:pPr>
        <w:spacing w:line="360" w:lineRule="auto"/>
        <w:ind w:firstLine="0" w:firstLineChars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办学治校和教育教学质量提升</w:t>
      </w:r>
      <w:r>
        <w:rPr>
          <w:b/>
          <w:bCs/>
          <w:sz w:val="52"/>
          <w:szCs w:val="52"/>
        </w:rPr>
        <w:t>案例征集</w:t>
      </w:r>
      <w:r>
        <w:rPr>
          <w:rFonts w:hint="eastAsia"/>
          <w:b/>
          <w:bCs/>
          <w:sz w:val="52"/>
          <w:szCs w:val="52"/>
        </w:rPr>
        <w:t>申报表</w:t>
      </w:r>
    </w:p>
    <w:p w14:paraId="19842D7C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40BB27F5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6784EAC4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6004F02C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47AAFF53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30F90B06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63831F11">
      <w:pPr>
        <w:spacing w:line="600" w:lineRule="exact"/>
        <w:ind w:firstLine="562"/>
        <w:rPr>
          <w:rFonts w:hint="eastAsia"/>
          <w:b/>
          <w:bCs/>
          <w:sz w:val="28"/>
          <w:szCs w:val="28"/>
        </w:rPr>
      </w:pPr>
    </w:p>
    <w:p w14:paraId="47F8293D">
      <w:pPr>
        <w:spacing w:line="600" w:lineRule="exact"/>
        <w:ind w:firstLine="1280" w:firstLineChars="400"/>
        <w:rPr>
          <w:rFonts w:hint="eastAsia"/>
          <w:szCs w:val="32"/>
        </w:rPr>
      </w:pPr>
    </w:p>
    <w:p w14:paraId="66F3BA95">
      <w:pPr>
        <w:spacing w:line="600" w:lineRule="exact"/>
        <w:ind w:firstLine="1600" w:firstLineChars="500"/>
        <w:rPr>
          <w:rFonts w:hint="eastAsia"/>
          <w:szCs w:val="32"/>
        </w:rPr>
      </w:pPr>
      <w:r>
        <w:rPr>
          <w:rFonts w:hint="eastAsia"/>
          <w:szCs w:val="32"/>
        </w:rPr>
        <w:t>案例名称</w:t>
      </w:r>
      <w:r>
        <w:rPr>
          <w:szCs w:val="32"/>
        </w:rPr>
        <w:t>：</w:t>
      </w:r>
      <w:r>
        <w:rPr>
          <w:szCs w:val="32"/>
          <w:u w:val="single"/>
        </w:rPr>
        <w:t xml:space="preserve">                          </w:t>
      </w:r>
    </w:p>
    <w:p w14:paraId="66639468">
      <w:pPr>
        <w:spacing w:line="600" w:lineRule="exact"/>
        <w:ind w:firstLine="1600" w:firstLineChars="500"/>
        <w:rPr>
          <w:rFonts w:hint="eastAsia"/>
          <w:szCs w:val="32"/>
          <w:u w:val="single"/>
        </w:rPr>
      </w:pPr>
      <w:r>
        <w:rPr>
          <w:rFonts w:hint="eastAsia"/>
          <w:szCs w:val="32"/>
        </w:rPr>
        <w:t>申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报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人</w:t>
      </w:r>
      <w:r>
        <w:rPr>
          <w:szCs w:val="32"/>
        </w:rPr>
        <w:t>：</w:t>
      </w:r>
      <w:r>
        <w:rPr>
          <w:szCs w:val="32"/>
          <w:u w:val="single"/>
        </w:rPr>
        <w:t xml:space="preserve">                          </w:t>
      </w:r>
    </w:p>
    <w:p w14:paraId="15FD9D5A">
      <w:pPr>
        <w:spacing w:line="600" w:lineRule="exact"/>
        <w:ind w:left="7360" w:leftChars="500" w:hanging="5760" w:hangingChars="1800"/>
        <w:rPr>
          <w:rFonts w:hint="eastAsia"/>
          <w:szCs w:val="32"/>
          <w:u w:val="single"/>
        </w:rPr>
      </w:pPr>
      <w:r>
        <w:rPr>
          <w:rFonts w:hint="eastAsia"/>
          <w:szCs w:val="32"/>
        </w:rPr>
        <w:t>所在学校</w:t>
      </w:r>
      <w:r>
        <w:rPr>
          <w:szCs w:val="32"/>
        </w:rPr>
        <w:t>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</w:t>
      </w:r>
    </w:p>
    <w:p w14:paraId="272AB68E">
      <w:pPr>
        <w:spacing w:line="600" w:lineRule="exact"/>
        <w:ind w:firstLine="1600" w:firstLineChars="500"/>
        <w:rPr>
          <w:rFonts w:hint="eastAsia"/>
          <w:szCs w:val="32"/>
        </w:rPr>
      </w:pPr>
      <w:r>
        <w:rPr>
          <w:rFonts w:hint="eastAsia"/>
          <w:szCs w:val="32"/>
        </w:rPr>
        <w:t>学校类别：</w:t>
      </w:r>
      <w:r>
        <w:rPr>
          <w:rFonts w:hint="eastAsia"/>
          <w:szCs w:val="32"/>
          <w:u w:val="single"/>
        </w:rPr>
        <w:t>中小学校（ ）中职学校（ ）</w:t>
      </w:r>
    </w:p>
    <w:p w14:paraId="16C058E0">
      <w:pPr>
        <w:spacing w:line="600" w:lineRule="exact"/>
        <w:ind w:firstLine="3200" w:firstLineChars="1000"/>
        <w:rPr>
          <w:rFonts w:hint="eastAsia"/>
          <w:szCs w:val="32"/>
          <w:u w:val="single"/>
        </w:rPr>
      </w:pPr>
      <w:r>
        <w:rPr>
          <w:rFonts w:hint="eastAsia"/>
          <w:szCs w:val="32"/>
          <w:u w:val="single"/>
        </w:rPr>
        <w:t>高职院校（ ）普通本科院校（ ）</w:t>
      </w:r>
    </w:p>
    <w:p w14:paraId="4AA30B9A">
      <w:pPr>
        <w:spacing w:line="240" w:lineRule="auto"/>
        <w:ind w:firstLine="0" w:firstLineChars="0"/>
        <w:jc w:val="left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B4BB923">
      <w:pPr>
        <w:spacing w:line="600" w:lineRule="exact"/>
        <w:ind w:firstLine="0" w:firstLineChars="0"/>
        <w:jc w:val="center"/>
        <w:rPr>
          <w:rFonts w:hint="eastAsia"/>
          <w:b/>
          <w:bCs/>
          <w:sz w:val="40"/>
          <w:szCs w:val="40"/>
        </w:rPr>
      </w:pPr>
    </w:p>
    <w:p w14:paraId="1EB87C2D">
      <w:pPr>
        <w:spacing w:line="600" w:lineRule="exact"/>
        <w:ind w:firstLine="0" w:firstLineChars="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办学治校和教育教学质量提升</w:t>
      </w:r>
      <w:r>
        <w:rPr>
          <w:rFonts w:ascii="宋体" w:hAnsi="宋体" w:eastAsia="宋体"/>
          <w:b/>
          <w:bCs/>
          <w:sz w:val="44"/>
          <w:szCs w:val="44"/>
        </w:rPr>
        <w:t>案例</w:t>
      </w:r>
    </w:p>
    <w:p w14:paraId="18429DC1">
      <w:pPr>
        <w:spacing w:line="600" w:lineRule="exact"/>
        <w:ind w:firstLine="0" w:firstLineChars="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承诺书</w:t>
      </w:r>
    </w:p>
    <w:p w14:paraId="34A8DF94">
      <w:pPr>
        <w:spacing w:line="600" w:lineRule="exact"/>
        <w:ind w:firstLine="803"/>
        <w:jc w:val="center"/>
        <w:rPr>
          <w:rFonts w:hint="eastAsia"/>
          <w:b/>
          <w:bCs/>
          <w:sz w:val="40"/>
          <w:szCs w:val="40"/>
        </w:rPr>
      </w:pPr>
    </w:p>
    <w:p w14:paraId="6D5D64E8">
      <w:pPr>
        <w:spacing w:line="60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在申报办学治校和教育教学质量提升案例过程中</w:t>
      </w:r>
      <w:r>
        <w:rPr>
          <w:szCs w:val="32"/>
        </w:rPr>
        <w:t>，</w:t>
      </w:r>
      <w:r>
        <w:rPr>
          <w:rFonts w:hint="eastAsia"/>
          <w:szCs w:val="32"/>
        </w:rPr>
        <w:t>本人自愿做出如下承诺</w:t>
      </w:r>
      <w:r>
        <w:rPr>
          <w:szCs w:val="32"/>
        </w:rPr>
        <w:t>：</w:t>
      </w:r>
    </w:p>
    <w:p w14:paraId="0195DEC0">
      <w:pPr>
        <w:spacing w:line="60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对填写各项内容负责。案例申报材料真实</w:t>
      </w:r>
      <w:r>
        <w:rPr>
          <w:szCs w:val="32"/>
        </w:rPr>
        <w:t>、</w:t>
      </w:r>
      <w:r>
        <w:rPr>
          <w:rFonts w:hint="eastAsia"/>
          <w:szCs w:val="32"/>
        </w:rPr>
        <w:t>可靠</w:t>
      </w:r>
      <w:r>
        <w:rPr>
          <w:szCs w:val="32"/>
        </w:rPr>
        <w:t>，</w:t>
      </w:r>
      <w:r>
        <w:rPr>
          <w:rFonts w:hint="eastAsia"/>
          <w:szCs w:val="32"/>
        </w:rPr>
        <w:t>不存在知识产权争议和涉密问题</w:t>
      </w:r>
      <w:r>
        <w:rPr>
          <w:szCs w:val="32"/>
        </w:rPr>
        <w:t>，</w:t>
      </w:r>
      <w:r>
        <w:rPr>
          <w:rFonts w:hint="eastAsia"/>
          <w:szCs w:val="32"/>
        </w:rPr>
        <w:t>未弄虚作假</w:t>
      </w:r>
      <w:r>
        <w:rPr>
          <w:szCs w:val="32"/>
        </w:rPr>
        <w:t>、</w:t>
      </w:r>
      <w:r>
        <w:rPr>
          <w:rFonts w:hint="eastAsia"/>
          <w:szCs w:val="32"/>
        </w:rPr>
        <w:t>未剽窃他人成果</w:t>
      </w:r>
      <w:r>
        <w:rPr>
          <w:szCs w:val="32"/>
        </w:rPr>
        <w:t>。</w:t>
      </w:r>
    </w:p>
    <w:p w14:paraId="77F160EC">
      <w:pPr>
        <w:spacing w:line="600" w:lineRule="exact"/>
        <w:ind w:firstLine="640"/>
        <w:rPr>
          <w:rFonts w:hint="eastAsia"/>
          <w:szCs w:val="32"/>
        </w:rPr>
      </w:pPr>
    </w:p>
    <w:p w14:paraId="6C22CABE">
      <w:pPr>
        <w:spacing w:line="600" w:lineRule="exact"/>
        <w:ind w:firstLine="640"/>
        <w:rPr>
          <w:rFonts w:hint="eastAsia"/>
          <w:szCs w:val="32"/>
        </w:rPr>
      </w:pPr>
    </w:p>
    <w:p w14:paraId="381CECA5">
      <w:pPr>
        <w:spacing w:line="600" w:lineRule="exact"/>
        <w:ind w:firstLine="640"/>
        <w:rPr>
          <w:rFonts w:hint="eastAsia"/>
          <w:szCs w:val="32"/>
        </w:rPr>
      </w:pPr>
    </w:p>
    <w:p w14:paraId="45643B9D">
      <w:pPr>
        <w:spacing w:line="600" w:lineRule="exact"/>
        <w:ind w:firstLine="640"/>
        <w:rPr>
          <w:rFonts w:hint="eastAsia"/>
          <w:szCs w:val="32"/>
        </w:rPr>
      </w:pPr>
    </w:p>
    <w:p w14:paraId="7B3C6A3F">
      <w:pPr>
        <w:spacing w:line="600" w:lineRule="exact"/>
        <w:ind w:firstLine="640"/>
        <w:rPr>
          <w:rFonts w:hint="eastAsia"/>
          <w:szCs w:val="32"/>
        </w:rPr>
      </w:pPr>
    </w:p>
    <w:p w14:paraId="09030D74">
      <w:pPr>
        <w:spacing w:line="600" w:lineRule="exact"/>
        <w:ind w:firstLine="640"/>
        <w:rPr>
          <w:rFonts w:hint="eastAsia"/>
          <w:szCs w:val="32"/>
        </w:rPr>
      </w:pPr>
    </w:p>
    <w:p w14:paraId="5145070F">
      <w:pPr>
        <w:spacing w:line="600" w:lineRule="exact"/>
        <w:ind w:firstLine="640"/>
        <w:rPr>
          <w:rFonts w:hint="eastAsia"/>
          <w:szCs w:val="32"/>
        </w:rPr>
      </w:pPr>
    </w:p>
    <w:p w14:paraId="27A82057">
      <w:pPr>
        <w:spacing w:line="600" w:lineRule="exact"/>
        <w:ind w:firstLine="640"/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申报人签字</w:t>
      </w:r>
      <w:r>
        <w:rPr>
          <w:szCs w:val="32"/>
        </w:rPr>
        <w:t>：</w:t>
      </w:r>
    </w:p>
    <w:p w14:paraId="15D088E5">
      <w:pPr>
        <w:spacing w:line="600" w:lineRule="exact"/>
        <w:ind w:firstLine="640"/>
        <w:jc w:val="center"/>
        <w:rPr>
          <w:rFonts w:hint="eastAsia"/>
          <w:szCs w:val="32"/>
        </w:rPr>
      </w:pPr>
      <w:r>
        <w:rPr>
          <w:szCs w:val="32"/>
        </w:rPr>
        <w:t xml:space="preserve">               </w:t>
      </w:r>
    </w:p>
    <w:p w14:paraId="7819F8AF">
      <w:pPr>
        <w:spacing w:line="600" w:lineRule="exact"/>
        <w:ind w:firstLine="1859" w:firstLineChars="581"/>
        <w:jc w:val="center"/>
        <w:rPr>
          <w:rFonts w:hint="eastAsia"/>
          <w:szCs w:val="32"/>
        </w:rPr>
      </w:pPr>
      <w:r>
        <w:rPr>
          <w:szCs w:val="32"/>
        </w:rPr>
        <w:t xml:space="preserve">     </w:t>
      </w:r>
      <w:r>
        <w:rPr>
          <w:rFonts w:hint="eastAsia"/>
          <w:szCs w:val="32"/>
        </w:rPr>
        <w:t>年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日</w:t>
      </w:r>
    </w:p>
    <w:p w14:paraId="52EE7F7A">
      <w:pPr>
        <w:spacing w:line="240" w:lineRule="auto"/>
        <w:ind w:firstLine="0" w:firstLineChars="0"/>
        <w:jc w:val="left"/>
        <w:rPr>
          <w:del w:id="0" w:author="大伟" w:date="2025-04-22T10:45:00Z"/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tbl>
      <w:tblPr>
        <w:tblStyle w:val="5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273"/>
        <w:gridCol w:w="1491"/>
        <w:gridCol w:w="3055"/>
        <w:tblGridChange w:id="1">
          <w:tblGrid>
            <w:gridCol w:w="1517"/>
            <w:gridCol w:w="3273"/>
            <w:gridCol w:w="1491"/>
            <w:gridCol w:w="3055"/>
          </w:tblGrid>
        </w:tblGridChange>
      </w:tblGrid>
      <w:tr w14:paraId="519A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noWrap w:val="0"/>
            <w:vAlign w:val="top"/>
          </w:tcPr>
          <w:p w14:paraId="56CAB84A">
            <w:pPr>
              <w:widowControl/>
              <w:spacing w:line="240" w:lineRule="auto"/>
              <w:ind w:left="0"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  <w:pPrChange w:id="2" w:author="大伟" w:date="2025-04-22T10:45:00Z">
                <w:pPr>
                  <w:widowControl w:val="0"/>
                  <w:spacing w:line="600" w:lineRule="exact"/>
                  <w:ind w:left="2" w:hanging="2" w:firstLineChars="0"/>
                  <w:jc w:val="center"/>
                </w:pPr>
              </w:pPrChange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案例名称</w:t>
            </w:r>
          </w:p>
        </w:tc>
        <w:tc>
          <w:tcPr>
            <w:tcW w:w="7819" w:type="dxa"/>
            <w:gridSpan w:val="3"/>
            <w:noWrap w:val="0"/>
            <w:vAlign w:val="top"/>
          </w:tcPr>
          <w:p w14:paraId="437FC583">
            <w:pPr>
              <w:widowControl/>
              <w:spacing w:line="240" w:lineRule="auto"/>
              <w:ind w:left="0"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  <w:pPrChange w:id="3" w:author="大伟" w:date="2025-04-22T10:45:00Z">
                <w:pPr>
                  <w:widowControl w:val="0"/>
                  <w:spacing w:line="600" w:lineRule="exact"/>
                  <w:ind w:left="2" w:hanging="2" w:firstLineChars="0"/>
                </w:pPr>
              </w:pPrChange>
            </w:pPr>
          </w:p>
        </w:tc>
      </w:tr>
      <w:tr w14:paraId="2097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noWrap w:val="0"/>
            <w:vAlign w:val="top"/>
          </w:tcPr>
          <w:p w14:paraId="36E9F952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273" w:type="dxa"/>
            <w:noWrap w:val="0"/>
            <w:vAlign w:val="top"/>
          </w:tcPr>
          <w:p w14:paraId="56E8EB04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top"/>
          </w:tcPr>
          <w:p w14:paraId="303DCD67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3055" w:type="dxa"/>
            <w:noWrap w:val="0"/>
            <w:vAlign w:val="top"/>
          </w:tcPr>
          <w:p w14:paraId="3261E11A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8D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noWrap w:val="0"/>
            <w:vAlign w:val="top"/>
          </w:tcPr>
          <w:p w14:paraId="1295E569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3273" w:type="dxa"/>
            <w:noWrap w:val="0"/>
            <w:vAlign w:val="top"/>
          </w:tcPr>
          <w:p w14:paraId="2EA813CE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top"/>
          </w:tcPr>
          <w:p w14:paraId="6C2B0913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055" w:type="dxa"/>
            <w:noWrap w:val="0"/>
            <w:vAlign w:val="top"/>
          </w:tcPr>
          <w:p w14:paraId="077A3A38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BC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noWrap w:val="0"/>
            <w:vAlign w:val="top"/>
          </w:tcPr>
          <w:p w14:paraId="1A6ED769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7819" w:type="dxa"/>
            <w:gridSpan w:val="3"/>
            <w:noWrap w:val="0"/>
            <w:vAlign w:val="top"/>
          </w:tcPr>
          <w:p w14:paraId="7B789232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9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大伟" w:date="2025-04-22T10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97" w:hRule="atLeast"/>
          <w:jc w:val="center"/>
          <w:trPrChange w:id="4" w:author="大伟" w:date="2025-04-22T10:44:00Z">
            <w:trPr>
              <w:trHeight w:val="5095" w:hRule="atLeast"/>
              <w:jc w:val="center"/>
            </w:trPr>
          </w:trPrChange>
        </w:trPr>
        <w:tc>
          <w:tcPr>
            <w:tcW w:w="1517" w:type="dxa"/>
            <w:noWrap w:val="0"/>
            <w:vAlign w:val="center"/>
            <w:tcPrChange w:id="5" w:author="大伟" w:date="2025-04-22T10:44:00Z">
              <w:tcPr>
                <w:tcW w:w="1517" w:type="dxa"/>
                <w:noWrap w:val="0"/>
                <w:vAlign w:val="center"/>
              </w:tcPr>
            </w:tcPrChange>
          </w:tcPr>
          <w:p w14:paraId="2E966EEE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案</w:t>
            </w:r>
          </w:p>
          <w:p w14:paraId="032084C2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例</w:t>
            </w:r>
          </w:p>
          <w:p w14:paraId="7FB2B40D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简</w:t>
            </w:r>
          </w:p>
          <w:p w14:paraId="62DCA1C6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介</w:t>
            </w:r>
          </w:p>
        </w:tc>
        <w:tc>
          <w:tcPr>
            <w:tcW w:w="7819" w:type="dxa"/>
            <w:gridSpan w:val="3"/>
            <w:noWrap w:val="0"/>
            <w:vAlign w:val="top"/>
            <w:tcPrChange w:id="6" w:author="大伟" w:date="2025-04-22T10:44:00Z">
              <w:tcPr>
                <w:tcW w:w="7819" w:type="dxa"/>
                <w:gridSpan w:val="3"/>
                <w:noWrap w:val="0"/>
                <w:vAlign w:val="top"/>
              </w:tcPr>
            </w:tcPrChange>
          </w:tcPr>
          <w:p w14:paraId="0C4903E4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" w:hAnsi="仿宋" w:cs="宋体"/>
                <w:color w:val="2B2B2B"/>
                <w:kern w:val="0"/>
                <w:sz w:val="28"/>
                <w:szCs w:val="28"/>
              </w:rPr>
              <w:t>对案例做简要介绍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。</w:t>
            </w:r>
            <w:r>
              <w:rPr>
                <w:rFonts w:ascii="仿宋" w:hAnsi="仿宋" w:cs="宋体"/>
                <w:color w:val="2B2B2B"/>
                <w:kern w:val="0"/>
                <w:sz w:val="28"/>
                <w:szCs w:val="28"/>
              </w:rPr>
              <w:t>如：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学校简介、背景、方法、成效</w:t>
            </w:r>
            <w:r>
              <w:rPr>
                <w:rFonts w:ascii="仿宋" w:hAnsi="仿宋" w:cs="宋体"/>
                <w:color w:val="2B2B2B"/>
                <w:kern w:val="0"/>
                <w:sz w:val="28"/>
                <w:szCs w:val="28"/>
              </w:rPr>
              <w:t>等。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字左右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）</w:t>
            </w:r>
          </w:p>
        </w:tc>
      </w:tr>
      <w:tr w14:paraId="5146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大伟" w:date="2025-04-22T10:4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792" w:hRule="atLeast"/>
          <w:jc w:val="center"/>
          <w:trPrChange w:id="7" w:author="大伟" w:date="2025-04-22T10:45:00Z">
            <w:trPr>
              <w:trHeight w:val="2788" w:hRule="atLeast"/>
              <w:jc w:val="center"/>
            </w:trPr>
          </w:trPrChange>
        </w:trPr>
        <w:tc>
          <w:tcPr>
            <w:tcW w:w="1517" w:type="dxa"/>
            <w:vMerge w:val="restart"/>
            <w:noWrap w:val="0"/>
            <w:vAlign w:val="center"/>
            <w:tcPrChange w:id="8" w:author="大伟" w:date="2025-04-22T10:45:00Z">
              <w:tcPr>
                <w:tcW w:w="1517" w:type="dxa"/>
                <w:vMerge w:val="restart"/>
                <w:noWrap w:val="0"/>
                <w:vAlign w:val="center"/>
              </w:tcPr>
            </w:tcPrChange>
          </w:tcPr>
          <w:p w14:paraId="4C3D62CF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组</w:t>
            </w:r>
          </w:p>
          <w:p w14:paraId="29698105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织</w:t>
            </w:r>
          </w:p>
          <w:p w14:paraId="1BE11731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推</w:t>
            </w:r>
          </w:p>
          <w:p w14:paraId="722FB056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荐</w:t>
            </w:r>
          </w:p>
        </w:tc>
        <w:tc>
          <w:tcPr>
            <w:tcW w:w="7819" w:type="dxa"/>
            <w:gridSpan w:val="3"/>
            <w:noWrap w:val="0"/>
            <w:vAlign w:val="top"/>
            <w:tcPrChange w:id="9" w:author="大伟" w:date="2025-04-22T10:45:00Z">
              <w:tcPr>
                <w:tcW w:w="7819" w:type="dxa"/>
                <w:gridSpan w:val="3"/>
                <w:noWrap w:val="0"/>
                <w:vAlign w:val="top"/>
              </w:tcPr>
            </w:tcPrChange>
          </w:tcPr>
          <w:p w14:paraId="1B9374EB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推荐意见</w:t>
            </w:r>
          </w:p>
          <w:p w14:paraId="72B1751E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BEBDD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26C9A">
            <w:pPr>
              <w:widowControl w:val="0"/>
              <w:spacing w:line="600" w:lineRule="exact"/>
              <w:ind w:left="2" w:firstLine="2240" w:firstLineChars="800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单位负责人签字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签章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cs="Times New Roman"/>
                <w:szCs w:val="32"/>
              </w:rPr>
              <w:t xml:space="preserve"> </w:t>
            </w:r>
          </w:p>
          <w:p w14:paraId="6735AEA1">
            <w:pPr>
              <w:widowControl w:val="0"/>
              <w:spacing w:line="600" w:lineRule="exact"/>
              <w:ind w:firstLine="1859" w:firstLineChars="581"/>
              <w:jc w:val="center"/>
              <w:rPr>
                <w:rFonts w:hint="eastAsia"/>
                <w:szCs w:val="32"/>
              </w:rPr>
            </w:pPr>
            <w:r>
              <w:rPr>
                <w:szCs w:val="32"/>
              </w:rPr>
              <w:t xml:space="preserve">      </w:t>
            </w:r>
            <w:r>
              <w:rPr>
                <w:rFonts w:hint="eastAsia"/>
                <w:szCs w:val="32"/>
              </w:rPr>
              <w:t>年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日</w:t>
            </w:r>
          </w:p>
        </w:tc>
      </w:tr>
      <w:tr w14:paraId="2154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大伟" w:date="2025-04-22T10:4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736" w:hRule="atLeast"/>
          <w:jc w:val="center"/>
          <w:trPrChange w:id="10" w:author="大伟" w:date="2025-04-22T10:45:00Z">
            <w:trPr>
              <w:trHeight w:val="2763" w:hRule="atLeast"/>
              <w:jc w:val="center"/>
            </w:trPr>
          </w:trPrChange>
        </w:trPr>
        <w:tc>
          <w:tcPr>
            <w:tcW w:w="1517" w:type="dxa"/>
            <w:vMerge w:val="continue"/>
            <w:noWrap w:val="0"/>
            <w:vAlign w:val="center"/>
            <w:tcPrChange w:id="11" w:author="大伟" w:date="2025-04-22T10:45:00Z">
              <w:tcPr>
                <w:tcW w:w="1517" w:type="dxa"/>
                <w:vMerge w:val="continue"/>
                <w:noWrap w:val="0"/>
                <w:vAlign w:val="center"/>
              </w:tcPr>
            </w:tcPrChange>
          </w:tcPr>
          <w:p w14:paraId="0141C739"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9" w:type="dxa"/>
            <w:gridSpan w:val="3"/>
            <w:noWrap w:val="0"/>
            <w:vAlign w:val="top"/>
            <w:tcPrChange w:id="12" w:author="大伟" w:date="2025-04-22T10:45:00Z">
              <w:tcPr>
                <w:tcW w:w="7819" w:type="dxa"/>
                <w:gridSpan w:val="3"/>
                <w:noWrap w:val="0"/>
                <w:vAlign w:val="top"/>
              </w:tcPr>
            </w:tcPrChange>
          </w:tcPr>
          <w:p w14:paraId="77663683"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推荐意见</w:t>
            </w:r>
          </w:p>
          <w:p w14:paraId="0C408A13">
            <w:pPr>
              <w:widowControl w:val="0"/>
              <w:spacing w:line="600" w:lineRule="exact"/>
              <w:ind w:firstLine="0" w:firstLineChars="0"/>
              <w:rPr>
                <w:rFonts w:ascii="Times New Roman" w:hAnsi="Times New Roman" w:cs="Times New Roman"/>
                <w:szCs w:val="32"/>
              </w:rPr>
            </w:pPr>
          </w:p>
          <w:p w14:paraId="2F2E1949">
            <w:pPr>
              <w:widowControl w:val="0"/>
              <w:spacing w:line="600" w:lineRule="exact"/>
              <w:ind w:firstLine="0" w:firstLineChars="0"/>
              <w:rPr>
                <w:rFonts w:ascii="Times New Roman" w:hAnsi="Times New Roman" w:cs="Times New Roman"/>
                <w:szCs w:val="32"/>
              </w:rPr>
            </w:pPr>
          </w:p>
          <w:p w14:paraId="29FAF7E4">
            <w:pPr>
              <w:widowControl w:val="0"/>
              <w:spacing w:line="600" w:lineRule="exact"/>
              <w:ind w:firstLine="1626" w:firstLineChars="5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上级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主管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部门（盖章）</w:t>
            </w:r>
          </w:p>
          <w:p w14:paraId="421D9E12">
            <w:pPr>
              <w:widowControl w:val="0"/>
              <w:spacing w:line="600" w:lineRule="exact"/>
              <w:ind w:firstLine="1859" w:firstLineChars="581"/>
              <w:jc w:val="center"/>
              <w:rPr>
                <w:rFonts w:hint="eastAsia"/>
                <w:szCs w:val="32"/>
              </w:rPr>
            </w:pPr>
            <w:r>
              <w:rPr>
                <w:szCs w:val="32"/>
              </w:rPr>
              <w:t xml:space="preserve">      </w:t>
            </w:r>
            <w:r>
              <w:rPr>
                <w:rFonts w:hint="eastAsia"/>
                <w:szCs w:val="32"/>
              </w:rPr>
              <w:t>年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日</w:t>
            </w:r>
          </w:p>
        </w:tc>
      </w:tr>
    </w:tbl>
    <w:p w14:paraId="6B95CF2B">
      <w:pPr>
        <w:spacing w:line="160" w:lineRule="exact"/>
        <w:ind w:firstLine="0" w:firstLineChars="0"/>
        <w:rPr>
          <w:rFonts w:hint="eastAsia"/>
          <w:sz w:val="21"/>
        </w:rPr>
      </w:pPr>
    </w:p>
    <w:p w14:paraId="41E5EF88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E590C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5CF76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25394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0959"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EFD22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8C1C9">
    <w:pPr>
      <w:pStyle w:val="3"/>
      <w:ind w:firstLine="360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伟">
    <w15:presenceInfo w15:providerId="None" w15:userId="大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65F1E"/>
    <w:rsid w:val="2636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420" w:firstLineChars="200"/>
      <w:jc w:val="both"/>
    </w:pPr>
    <w:rPr>
      <w:rFonts w:ascii="等线" w:hAnsi="等线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2025-04-22T02:54:00Z</dcterms:created>
  <dc:creator>WFY</dc:creator>
  <cp:lastModifiedBy>WFY</cp:lastModifiedBy>
  <dcterms:modified xsi:type="dcterms:W3CDTF">2025-04-22T02:55:25Z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24A68BE184044102B57E3A96CB547179_11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